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6E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p w14:paraId="4581D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百色市科学技术局关于</w:t>
      </w:r>
    </w:p>
    <w:p w14:paraId="3F83E4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开展20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年度全市科普统计调查工作的通知</w:t>
      </w:r>
    </w:p>
    <w:p w14:paraId="25775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BA9C9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各县（市、区）科技局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科技服务中心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市直各有关单位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：</w:t>
      </w:r>
    </w:p>
    <w:p w14:paraId="5AADECA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根据《自治区科技厅关于开展 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年度全区科普统计调查工作的通知》(桂科发〔202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〕1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 xml:space="preserve"> 号)精神，经研究，决定组织开展202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年度全市科普统计调查工作。现就有关事项通知如下：</w:t>
      </w:r>
    </w:p>
    <w:p w14:paraId="4E4B82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一、请市直各单位、各县（市、区）科技局（科技服务中心）高度重视科普统计调查工作，加强领导，统筹安排，落实经费、人员，按照国家、自治区要求推进科普统计调查工作，确保填报数据的真实性、准确性、完整性。</w:t>
      </w:r>
    </w:p>
    <w:p w14:paraId="1B15CC3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96" w:firstLineChars="200"/>
        <w:textAlignment w:val="auto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6"/>
          <w:sz w:val="31"/>
          <w:szCs w:val="31"/>
          <w:shd w:val="clear" w:color="auto" w:fill="FFFFFF"/>
        </w:rPr>
        <w:t>二、请市直各单位、各县（市、区）科技局（科技服务中心）务必于202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6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6"/>
          <w:sz w:val="31"/>
          <w:szCs w:val="31"/>
          <w:shd w:val="clear" w:color="auto" w:fill="FFFFFF"/>
        </w:rPr>
        <w:t>年6月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6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6"/>
          <w:sz w:val="31"/>
          <w:szCs w:val="31"/>
          <w:shd w:val="clear" w:color="auto" w:fill="FFFFFF"/>
        </w:rPr>
        <w:t>日前，组织完成本辖区、本部门的科普统计数据在线填报及提交工作，将本辖区、本部门数据汇总后将《202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6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6"/>
          <w:sz w:val="31"/>
          <w:szCs w:val="31"/>
          <w:shd w:val="clear" w:color="auto" w:fill="FFFFFF"/>
        </w:rPr>
        <w:t>年度科普统计调查表》从系统导出打印并逐页盖章的纸质版扫描件（PDF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6"/>
          <w:sz w:val="31"/>
          <w:szCs w:val="31"/>
          <w:shd w:val="clear" w:color="auto" w:fill="FFFFFF"/>
          <w:lang w:eastAsia="zh-CN"/>
        </w:rPr>
        <w:t>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6"/>
          <w:sz w:val="31"/>
          <w:szCs w:val="31"/>
          <w:shd w:val="clear" w:color="auto" w:fill="FFFFFF"/>
        </w:rPr>
        <w:t>）材料报送至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6"/>
          <w:sz w:val="31"/>
          <w:szCs w:val="31"/>
          <w:shd w:val="clear" w:color="auto" w:fill="FFFFFF"/>
          <w:lang w:eastAsia="zh-CN"/>
        </w:rPr>
        <w:t>百色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6"/>
          <w:sz w:val="31"/>
          <w:szCs w:val="31"/>
          <w:shd w:val="clear" w:color="auto" w:fill="FFFFFF"/>
        </w:rPr>
        <w:t>市科技局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6"/>
          <w:sz w:val="31"/>
          <w:szCs w:val="31"/>
          <w:shd w:val="clear" w:color="auto" w:fill="FFFFFF"/>
          <w:lang w:eastAsia="zh-CN"/>
        </w:rPr>
        <w:t>人才与科普科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6"/>
          <w:sz w:val="31"/>
          <w:szCs w:val="31"/>
          <w:shd w:val="clear" w:color="auto" w:fill="FFFFFF"/>
        </w:rPr>
        <w:t>邮箱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-6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-6"/>
          <w:sz w:val="24"/>
          <w:szCs w:val="24"/>
          <w:u w:val="none"/>
          <w:shd w:val="clear" w:color="auto" w:fill="FFFFFF"/>
        </w:rPr>
        <w:instrText xml:space="preserve"> HYPERLINK "mailto:2832531@163.com"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-6"/>
          <w:sz w:val="24"/>
          <w:szCs w:val="24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-6"/>
          <w:sz w:val="24"/>
          <w:szCs w:val="24"/>
          <w:u w:val="none"/>
          <w:shd w:val="clear" w:color="auto" w:fill="FFFFFF"/>
          <w:lang w:val="en-US" w:eastAsia="zh-CN"/>
        </w:rPr>
        <w:t>BSKJRC2023</w:t>
      </w:r>
      <w:r>
        <w:rPr>
          <w:rStyle w:val="8"/>
          <w:rFonts w:hint="default" w:ascii="Times New Roman" w:hAnsi="Times New Roman" w:eastAsia="仿宋_GB2312" w:cs="Times New Roman"/>
          <w:i w:val="0"/>
          <w:caps w:val="0"/>
          <w:color w:val="000000"/>
          <w:spacing w:val="-6"/>
          <w:sz w:val="31"/>
          <w:szCs w:val="31"/>
          <w:u w:val="none"/>
          <w:shd w:val="clear" w:color="auto" w:fill="FFFFFF"/>
        </w:rPr>
        <w:t>@163.com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-6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6"/>
          <w:sz w:val="31"/>
          <w:szCs w:val="31"/>
          <w:shd w:val="clear" w:color="auto" w:fill="FFFFFF"/>
        </w:rPr>
        <w:t>。同时确保本辖区、本部门的科普统计数据按时完成在线提交。</w:t>
      </w:r>
    </w:p>
    <w:p w14:paraId="750EF2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三、在线数据填报系统</w:t>
      </w:r>
    </w:p>
    <w:p w14:paraId="70804B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度全市科普统计工作实行在线填报数据，各填报单位请在科普统计信息管理系统（https://kptj.istic.ac.cn）登录填报、审核、提交数据。（账号：本单位中文全称，默认初始密码kptj@2024#Es。登录系统后即自行修改新密码。）</w:t>
      </w:r>
    </w:p>
    <w:p w14:paraId="06AC1FF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科普统计培训PPT及培训教材可在科普统计信息管理系统下载。</w:t>
      </w:r>
    </w:p>
    <w:p w14:paraId="403E8F2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四、联系方式</w:t>
      </w:r>
    </w:p>
    <w:p w14:paraId="54F011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未尽事宜，请联系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百色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市科技局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人才与科普科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。</w:t>
      </w:r>
    </w:p>
    <w:p w14:paraId="0C6934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联系人：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钟海志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</w:t>
      </w:r>
    </w:p>
    <w:p w14:paraId="6203D10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联系电话：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2834965、15077689616  </w:t>
      </w:r>
    </w:p>
    <w:p w14:paraId="7A7041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邮箱：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instrText xml:space="preserve"> HYPERLINK "mailto:2832531@163.com"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BSKJRC2023</w:t>
      </w:r>
      <w:r>
        <w:rPr>
          <w:rStyle w:val="8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u w:val="none"/>
          <w:shd w:val="clear" w:color="auto" w:fill="FFFFFF"/>
        </w:rPr>
        <w:t>@163.com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end"/>
      </w:r>
    </w:p>
    <w:p w14:paraId="48B7EE1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 w14:paraId="62DCB73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bidi w:val="0"/>
        <w:snapToGrid/>
        <w:spacing w:before="0" w:beforeAutospacing="0" w:after="0" w:afterAutospacing="0" w:line="520" w:lineRule="exact"/>
        <w:ind w:left="1917" w:leftChars="0" w:right="0" w:hanging="1300" w:firstLine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附件：1.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自治区科技厅关于开展 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年度全区科普统计调查工作的通知》(桂科发〔202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114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 xml:space="preserve"> 号)</w:t>
      </w:r>
    </w:p>
    <w:p w14:paraId="566D666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bidi w:val="0"/>
        <w:snapToGrid/>
        <w:spacing w:before="0" w:beforeAutospacing="0" w:after="0" w:afterAutospacing="0" w:line="520" w:lineRule="exact"/>
        <w:ind w:right="0" w:firstLine="1550" w:firstLineChars="5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2.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市直各有关单位名单</w:t>
      </w:r>
    </w:p>
    <w:p w14:paraId="1B98EB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8F644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0F7A2D8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3158" w:firstLineChars="987"/>
        <w:jc w:val="center"/>
        <w:textAlignment w:val="auto"/>
        <w:rPr>
          <w:rFonts w:hint="default" w:ascii="Times New Roman" w:hAnsi="Times New Roman" w:eastAsia="仿宋_GB2312" w:cs="Times New Roman"/>
          <w:sz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u w:val="none"/>
          <w:lang w:val="en-US" w:eastAsia="zh-CN"/>
        </w:rPr>
        <w:t xml:space="preserve">      百色市科学技术局</w:t>
      </w:r>
    </w:p>
    <w:p w14:paraId="4B5313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3158" w:firstLineChars="987"/>
        <w:jc w:val="center"/>
        <w:textAlignment w:val="auto"/>
        <w:rPr>
          <w:rFonts w:hint="default" w:ascii="Times New Roman" w:hAnsi="Times New Roman" w:eastAsia="仿宋_GB2312" w:cs="Times New Roman"/>
          <w:sz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u w:val="none"/>
          <w:lang w:val="en-US" w:eastAsia="zh-CN"/>
        </w:rPr>
        <w:t xml:space="preserve">      2025年5月28日</w:t>
      </w:r>
    </w:p>
    <w:p w14:paraId="4F9FFF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 w:leftChars="0" w:firstLine="3158" w:firstLineChars="987"/>
        <w:jc w:val="center"/>
        <w:textAlignment w:val="auto"/>
        <w:rPr>
          <w:rFonts w:hint="default" w:ascii="Times New Roman" w:hAnsi="Times New Roman" w:eastAsia="仿宋_GB2312" w:cs="Times New Roman"/>
          <w:sz w:val="32"/>
          <w:u w:val="none"/>
          <w:lang w:val="en-US" w:eastAsia="zh-CN"/>
        </w:rPr>
      </w:pPr>
    </w:p>
    <w:p w14:paraId="42640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（此件公开发布）</w:t>
      </w:r>
    </w:p>
    <w:p w14:paraId="35790BE3">
      <w:pPr>
        <w:rPr>
          <w:rFonts w:hint="default"/>
          <w:lang w:val="en-US" w:eastAsia="zh-CN"/>
        </w:rPr>
      </w:pPr>
    </w:p>
    <w:p w14:paraId="056383BC"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百色市科学技术局办公室                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年5月28日印发</w:t>
      </w:r>
    </w:p>
    <w:p w14:paraId="2AD1B12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 w14:paraId="0C98C5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both"/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p w14:paraId="74B69C9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市直各有关单位</w:t>
      </w:r>
    </w:p>
    <w:p w14:paraId="3DFEB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</w:pP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市委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组织部、宣传部、网信办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，市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科协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，市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发展改革委、教育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、工业和信息化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、民宗委、公安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、财政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、人力资源社会保障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、自然资源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、生态环境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、住房和城乡建设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、交通运输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、水利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、农业农村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、林业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lang w:bidi="ar"/>
        </w:rPr>
        <w:t>局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、文化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广电体育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和旅游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、卫生健康委、应急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、国资委、市场监管局、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市防震减灾服务中心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、气象局、海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事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局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，市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>总工会、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社科联、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>共青团、妇联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市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税务局、人民银行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百色市分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行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，市</w:t>
      </w:r>
      <w:r>
        <w:rPr>
          <w:rFonts w:ascii="Times New Roman" w:hAnsi="Times New Roman" w:eastAsia="仿宋_GB2312" w:cs="Times New Roman"/>
          <w:color w:val="auto"/>
          <w:spacing w:val="6"/>
          <w:sz w:val="32"/>
          <w:szCs w:val="32"/>
          <w:lang w:bidi="ar"/>
        </w:rPr>
        <w:t>农科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 w:bidi="ar"/>
        </w:rPr>
        <w:t>所。</w:t>
      </w:r>
    </w:p>
    <w:p w14:paraId="219F59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  <w:ins w:id="0" w:author="陶宴潆" w:date="2025-05-28T18:17:00Z">
        <w:r>
          <w:rPr>
            <w:rFonts w:hint="default"/>
            <w:lang w:val="en-US" w:eastAsia="zh-CN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5239385</wp:posOffset>
              </wp:positionH>
              <wp:positionV relativeFrom="page">
                <wp:posOffset>9399905</wp:posOffset>
              </wp:positionV>
              <wp:extent cx="1790700" cy="476250"/>
              <wp:effectExtent l="0" t="0" r="0" b="0"/>
              <wp:wrapNone/>
              <wp:docPr id="1" name="图片 7" descr="/tmp/公文二维码v17484274447566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7" descr="/tmp/公文二维码v174842744475661.png"/>
                      <pic:cNvPicPr>
                        <a:picLocks noChangeAspect="1"/>
                      </pic:cNvPicPr>
                    </pic:nvPicPr>
                    <pic:blipFill>
                      <a:blip r:embed="rId8" r:link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07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474" w:bottom="1417" w:left="1531" w:header="510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C24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A152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sAyPvN8BAAC+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FA152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01C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D734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xdDMXd8BAAC+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BD734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93CAE">
    <w:pPr>
      <w:pStyle w:val="4"/>
      <w:jc w:val="distribute"/>
      <w:rPr>
        <w:rFonts w:hint="eastAsia" w:ascii="方正小标宋简体" w:hAnsi="方正小标宋简体" w:eastAsia="方正小标宋简体" w:cs="方正小标宋简体"/>
        <w:color w:val="FF0000"/>
        <w:spacing w:val="20"/>
        <w:w w:val="90"/>
        <w:sz w:val="80"/>
        <w:szCs w:val="80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2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EEDBAE">
                          <w:r>
                            <w:t>ImpTraceLabel=PD94bWwgdmVyc2lvbj0nMS4wJyBlbmNvZGluZz0nVVRGLTgnPz48dHJhY2U+PGNvbnRlbnQ+PC9jb250ZW50PjxhY2NvdW50PmtmNmlncHlhYWUza2pnMHVub3J1M208L2FjY291bnQ+PG1hY2hpbmVDb2RlPjUxTkpBU0ROUwo8L21hY2hpbmVDb2RlPjx0aW1lPjIwMjUtMDUtMjggMTg6MjM6MDY8L3RpbWU+PHN5c3RlbT5NQjxzeXN0ZW0+PC90cmFjZT4=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MuQq2J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71EEDBAE">
                    <w:r>
                      <w:t>ImpTraceLabel=PD94bWwgdmVyc2lvbj0nMS4wJyBlbmNvZGluZz0nVVRGLTgnPz48dHJhY2U+PGNvbnRlbnQ+PC9jb250ZW50PjxhY2NvdW50PmtmNmlncHlhYWUza2pnMHVub3J1M208L2FjY291bnQ+PG1hY2hpbmVDb2RlPjUxTkpBU0ROUwo8L21hY2hpbmVDb2RlPjx0aW1lPjIwMjUtMDUtMjggMTg6MjM6MDY8L3RpbWU+PHN5c3RlbT5NQjxzeXN0ZW0+PC90cmFjZT4=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E55B9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520" w:lineRule="exact"/>
      <w:jc w:val="left"/>
      <w:textAlignment w:val="auto"/>
      <w:rPr>
        <w:rFonts w:hint="eastAsia" w:ascii="Times New Roman" w:hAnsi="Times New Roman" w:eastAsia="黑体" w:cs="黑体"/>
        <w:color w:val="FF0000"/>
        <w:spacing w:val="20"/>
        <w:w w:val="90"/>
        <w:sz w:val="32"/>
        <w:szCs w:val="32"/>
        <w:lang w:eastAsia="zh-CN"/>
      </w:rPr>
    </w:pPr>
  </w:p>
  <w:p w14:paraId="46EBD36C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520" w:lineRule="exact"/>
      <w:jc w:val="left"/>
      <w:textAlignment w:val="auto"/>
      <w:rPr>
        <w:rFonts w:hint="eastAsia" w:ascii="Times New Roman" w:hAnsi="Times New Roman" w:eastAsia="黑体" w:cs="黑体"/>
        <w:color w:val="FF0000"/>
        <w:spacing w:val="20"/>
        <w:w w:val="90"/>
        <w:sz w:val="32"/>
        <w:szCs w:val="32"/>
        <w:lang w:eastAsia="zh-CN"/>
      </w:rPr>
    </w:pPr>
  </w:p>
  <w:p w14:paraId="073BBC43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520" w:lineRule="exact"/>
      <w:jc w:val="left"/>
      <w:textAlignment w:val="auto"/>
      <w:rPr>
        <w:rFonts w:hint="eastAsia" w:ascii="Times New Roman" w:hAnsi="Times New Roman" w:eastAsia="黑体" w:cs="黑体"/>
        <w:color w:val="FF0000"/>
        <w:spacing w:val="20"/>
        <w:w w:val="90"/>
        <w:sz w:val="32"/>
        <w:szCs w:val="32"/>
        <w:lang w:eastAsia="zh-CN"/>
      </w:rPr>
    </w:pPr>
  </w:p>
  <w:p w14:paraId="51DC68A1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520" w:lineRule="exact"/>
      <w:jc w:val="left"/>
      <w:textAlignment w:val="auto"/>
      <w:rPr>
        <w:rFonts w:hint="eastAsia" w:ascii="Times New Roman" w:hAnsi="Times New Roman" w:eastAsia="黑体" w:cs="黑体"/>
        <w:color w:val="FF0000"/>
        <w:spacing w:val="20"/>
        <w:w w:val="90"/>
        <w:sz w:val="32"/>
        <w:szCs w:val="32"/>
        <w:lang w:eastAsia="zh-CN"/>
      </w:rPr>
    </w:pPr>
  </w:p>
  <w:p w14:paraId="2AF8482D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520" w:lineRule="exact"/>
      <w:jc w:val="distribute"/>
      <w:textAlignment w:val="auto"/>
      <w:rPr>
        <w:rFonts w:hint="eastAsia" w:ascii="Times New Roman" w:hAnsi="Times New Roman" w:eastAsia="方正小标宋简体" w:cs="方正小标宋简体"/>
        <w:color w:val="FF0000"/>
        <w:spacing w:val="20"/>
        <w:w w:val="90"/>
        <w:sz w:val="32"/>
        <w:szCs w:val="32"/>
        <w:lang w:eastAsia="zh-CN"/>
      </w:rPr>
    </w:pPr>
  </w:p>
  <w:p w14:paraId="7264DE8D">
    <w:pPr>
      <w:pStyle w:val="4"/>
      <w:jc w:val="distribute"/>
      <w:rPr>
        <w:rFonts w:hint="eastAsia" w:ascii="Times New Roman" w:hAnsi="Times New Roman" w:eastAsia="方正小标宋简体" w:cs="方正小标宋简体"/>
        <w:color w:val="FF0000"/>
        <w:spacing w:val="20"/>
        <w:w w:val="90"/>
        <w:sz w:val="80"/>
        <w:szCs w:val="80"/>
        <w:lang w:eastAsia="zh-CN"/>
      </w:rPr>
    </w:pPr>
    <w:r>
      <w:rPr>
        <w:rFonts w:hint="eastAsia" w:ascii="Times New Roman" w:hAnsi="Times New Roman" w:eastAsia="方正小标宋简体" w:cs="方正小标宋简体"/>
        <w:color w:val="FF0000"/>
        <w:spacing w:val="20"/>
        <w:w w:val="90"/>
        <w:sz w:val="80"/>
        <w:szCs w:val="80"/>
        <w:lang w:eastAsia="zh-CN"/>
      </w:rPr>
      <w:t>百色市科学技术局文件</w:t>
    </w:r>
  </w:p>
  <w:p w14:paraId="7681367F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580" w:lineRule="exact"/>
      <w:jc w:val="distribute"/>
      <w:textAlignment w:val="auto"/>
      <w:rPr>
        <w:rFonts w:hint="eastAsia" w:ascii="Times New Roman" w:hAnsi="Times New Roman" w:eastAsia="方正小标宋简体" w:cs="方正小标宋简体"/>
        <w:color w:val="FF0000"/>
        <w:spacing w:val="20"/>
        <w:w w:val="90"/>
        <w:sz w:val="80"/>
        <w:szCs w:val="80"/>
        <w:lang w:eastAsia="zh-CN"/>
      </w:rPr>
    </w:pPr>
  </w:p>
  <w:p w14:paraId="13C41180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580" w:lineRule="exact"/>
      <w:jc w:val="distribute"/>
      <w:textAlignment w:val="auto"/>
      <w:rPr>
        <w:rFonts w:hint="eastAsia" w:ascii="Times New Roman" w:hAnsi="Times New Roman" w:eastAsia="方正小标宋简体" w:cs="方正小标宋简体"/>
        <w:color w:val="FF0000"/>
        <w:spacing w:val="20"/>
        <w:w w:val="90"/>
        <w:sz w:val="80"/>
        <w:szCs w:val="80"/>
        <w:lang w:eastAsia="zh-CN"/>
      </w:rPr>
    </w:pPr>
  </w:p>
  <w:p w14:paraId="26B34F14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80" w:lineRule="exact"/>
      <w:jc w:val="center"/>
      <w:textAlignment w:val="auto"/>
      <w:rPr>
        <w:rFonts w:ascii="Times New Roman" w:hAnsi="Times New Roman"/>
      </w:rPr>
    </w:pPr>
    <w:r>
      <w:rPr>
        <w:rFonts w:ascii="Times New Roman" w:hAnsi="Times New Roman"/>
        <w:sz w:val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3895090</wp:posOffset>
              </wp:positionV>
              <wp:extent cx="5831840" cy="635"/>
              <wp:effectExtent l="0" t="17145" r="16510" b="2032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ln w="349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top:306.7pt;height:0.05pt;width:459.2pt;mso-position-horizontal:center;mso-position-vertical-relative:page;z-index:251660288;mso-width-relative:page;mso-height-relative:page;" filled="f" stroked="t" coordsize="21600,21600" o:gfxdata="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YW7BzaAAAACAEAAA8AAAAAAAAAAQAgAAAAIgAAAGRycy9kb3ducmV2LnhtbFBLAQIUABQAAAAI&#10;AIdO4kC64RGG6wEAAN4DAAAOAAAAAAAAAAEAIAAAACkBAABkcnMvZTJvRG9jLnhtbFBLBQYAAAAA&#10;BgAGAFkBAACGBQAAAAA=&#10;">
              <v:fill on="f" focussize="0,0"/>
              <v:stroke weight="2.7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_GB2312"/>
        <w:color w:val="auto"/>
        <w:spacing w:val="20"/>
        <w:w w:val="100"/>
        <w:sz w:val="32"/>
        <w:szCs w:val="32"/>
        <w:lang w:eastAsia="zh-CN"/>
      </w:rPr>
      <w:t>百科字</w:t>
    </w:r>
    <w:r>
      <w:rPr>
        <w:rFonts w:hint="eastAsia" w:ascii="Times New Roman" w:hAnsi="Times New Roman" w:eastAsia="方正隶书_GBK" w:cs="方正隶书_GBK"/>
        <w:color w:val="auto"/>
        <w:spacing w:val="20"/>
        <w:w w:val="100"/>
        <w:sz w:val="32"/>
        <w:szCs w:val="32"/>
        <w:lang w:eastAsia="zh-CN"/>
      </w:rPr>
      <w:t>〔</w:t>
    </w:r>
    <w:r>
      <w:rPr>
        <w:rFonts w:hint="eastAsia" w:ascii="Times New Roman" w:hAnsi="Times New Roman" w:eastAsia="方正隶书_GBK" w:cs="方正隶书_GBK"/>
        <w:color w:val="auto"/>
        <w:spacing w:val="20"/>
        <w:w w:val="100"/>
        <w:sz w:val="32"/>
        <w:szCs w:val="32"/>
        <w:lang w:val="en-US" w:eastAsia="zh-CN"/>
      </w:rPr>
      <w:t>2025</w:t>
    </w:r>
    <w:r>
      <w:rPr>
        <w:rFonts w:hint="eastAsia" w:ascii="Times New Roman" w:hAnsi="Times New Roman" w:eastAsia="方正隶书_GBK" w:cs="方正隶书_GBK"/>
        <w:color w:val="auto"/>
        <w:spacing w:val="20"/>
        <w:w w:val="100"/>
        <w:sz w:val="32"/>
        <w:szCs w:val="32"/>
        <w:lang w:eastAsia="zh-CN"/>
      </w:rPr>
      <w:t>〕</w:t>
    </w:r>
    <w:r>
      <w:rPr>
        <w:rFonts w:hint="eastAsia" w:ascii="Times New Roman" w:hAnsi="Times New Roman" w:eastAsia="方正隶书_GBK" w:cs="方正隶书_GBK"/>
        <w:color w:val="auto"/>
        <w:spacing w:val="20"/>
        <w:w w:val="100"/>
        <w:sz w:val="32"/>
        <w:szCs w:val="32"/>
        <w:lang w:val="en-US" w:eastAsia="zh-CN"/>
      </w:rPr>
      <w:t>14</w:t>
    </w:r>
    <w:r>
      <w:rPr>
        <w:rFonts w:hint="eastAsia" w:ascii="Times New Roman" w:hAnsi="Times New Roman" w:eastAsia="仿宋_GB2312" w:cs="仿宋_GB2312"/>
        <w:color w:val="auto"/>
        <w:spacing w:val="20"/>
        <w:w w:val="100"/>
        <w:sz w:val="32"/>
        <w:szCs w:val="32"/>
        <w:lang w:eastAsia="zh-CN"/>
      </w:rPr>
      <w:t>号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陶宴潆">
    <w15:presenceInfo w15:providerId="None" w15:userId="陶宴潆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6E192C"/>
    <w:rsid w:val="53A81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/tmp/&#20844;&#25991;&#20108;&#32500;&#30721;v174842744475661.png" TargetMode="Externa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982</Characters>
  <Lines>0</Lines>
  <Paragraphs>0</Paragraphs>
  <TotalTime>4</TotalTime>
  <ScaleCrop>false</ScaleCrop>
  <LinksUpToDate>false</LinksUpToDate>
  <CharactersWithSpaces>1024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2021-11-09T17:21:00Z</dcterms:created>
  <dc:creator>gxxc</dc:creator>
  <cp:lastModifiedBy>八爷</cp:lastModifiedBy>
  <dcterms:modified xsi:type="dcterms:W3CDTF">2025-05-29T07:50:08Z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389BA46D31224CC195114B9EBEF0796C_13</vt:lpwstr>
  </property>
</Properties>
</file>